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4E192454" w:rsidR="00FA3D96" w:rsidRPr="009C7771" w:rsidRDefault="009754A4" w:rsidP="00FA3D96">
      <w:pPr>
        <w:rPr>
          <w:rFonts w:ascii="Arial" w:hAnsi="Arial" w:cs="Arial"/>
          <w:b/>
          <w:bCs/>
          <w:sz w:val="24"/>
          <w:szCs w:val="24"/>
        </w:rPr>
      </w:pPr>
      <w:ins w:id="0" w:author="Piyali Banik" w:date="2024-02-02T12:15:00Z">
        <w:r>
          <w:rPr>
            <w:rFonts w:ascii="Arial" w:hAnsi="Arial" w:cs="Arial"/>
            <w:b/>
            <w:bCs/>
            <w:sz w:val="24"/>
            <w:szCs w:val="24"/>
          </w:rPr>
          <w:t xml:space="preserve">The Surgery Church Road, </w:t>
        </w:r>
      </w:ins>
      <w:proofErr w:type="spellStart"/>
      <w:ins w:id="1" w:author="Piyali Banik" w:date="2024-02-02T12:16:00Z">
        <w:r>
          <w:rPr>
            <w:rFonts w:ascii="Arial" w:hAnsi="Arial" w:cs="Arial"/>
            <w:b/>
            <w:bCs/>
            <w:sz w:val="24"/>
            <w:szCs w:val="24"/>
          </w:rPr>
          <w:t>Lyminge</w:t>
        </w:r>
        <w:proofErr w:type="spellEnd"/>
        <w:r>
          <w:rPr>
            <w:rFonts w:ascii="Arial" w:hAnsi="Arial" w:cs="Arial"/>
            <w:b/>
            <w:bCs/>
            <w:sz w:val="24"/>
            <w:szCs w:val="24"/>
          </w:rPr>
          <w:t xml:space="preserve"> </w:t>
        </w:r>
      </w:ins>
      <w:del w:id="2" w:author="Piyali Banik" w:date="2024-02-02T12:15:00Z">
        <w:r w:rsidR="00FA3D96" w:rsidRPr="009C7771" w:rsidDel="009754A4">
          <w:rPr>
            <w:rFonts w:ascii="Arial" w:hAnsi="Arial" w:cs="Arial"/>
            <w:b/>
            <w:bCs/>
            <w:sz w:val="24"/>
            <w:szCs w:val="24"/>
          </w:rPr>
          <w:delText>&lt;</w:delText>
        </w:r>
        <w:r w:rsidR="00FA3D96" w:rsidRPr="009C7771" w:rsidDel="009754A4">
          <w:rPr>
            <w:rFonts w:ascii="Arial" w:hAnsi="Arial" w:cs="Arial"/>
            <w:b/>
            <w:bCs/>
            <w:sz w:val="24"/>
            <w:szCs w:val="24"/>
            <w:highlight w:val="yellow"/>
          </w:rPr>
          <w:delText>INSERT name of GP practice</w:delText>
        </w:r>
        <w:r w:rsidR="00FA3D96" w:rsidRPr="009C7771" w:rsidDel="009754A4">
          <w:rPr>
            <w:rFonts w:ascii="Arial" w:hAnsi="Arial" w:cs="Arial"/>
            <w:b/>
            <w:bCs/>
            <w:sz w:val="24"/>
            <w:szCs w:val="24"/>
          </w:rPr>
          <w:delText xml:space="preserve">&gt; </w:delText>
        </w:r>
      </w:del>
      <w:r w:rsidR="00FA3D96" w:rsidRPr="009C7771">
        <w:rPr>
          <w:rFonts w:ascii="Arial" w:hAnsi="Arial" w:cs="Arial"/>
          <w:b/>
          <w:bCs/>
          <w:sz w:val="24"/>
          <w:szCs w:val="24"/>
        </w:rPr>
        <w:t>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632565D7"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3" w:name="_Hlk122592308"/>
      <w:r w:rsidR="00C6799B" w:rsidRPr="00DF27A4">
        <w:rPr>
          <w:rFonts w:ascii="Arial" w:hAnsi="Arial" w:cs="Arial"/>
          <w:sz w:val="24"/>
          <w:szCs w:val="24"/>
        </w:rPr>
        <w:t>Our full list of Privacy Notices can be found &lt;</w:t>
      </w:r>
      <w:del w:id="4" w:author="Piyali Banik" w:date="2024-02-02T12:15:00Z">
        <w:r w:rsidR="00C6799B" w:rsidRPr="00DF27A4" w:rsidDel="009754A4">
          <w:rPr>
            <w:rFonts w:ascii="Arial" w:hAnsi="Arial" w:cs="Arial"/>
            <w:sz w:val="24"/>
            <w:szCs w:val="24"/>
            <w:highlight w:val="yellow"/>
          </w:rPr>
          <w:delText xml:space="preserve">insert </w:delText>
        </w:r>
        <w:commentRangeStart w:id="5"/>
        <w:r w:rsidR="00C6799B" w:rsidRPr="00DF27A4" w:rsidDel="009754A4">
          <w:rPr>
            <w:rFonts w:ascii="Arial" w:hAnsi="Arial" w:cs="Arial"/>
            <w:sz w:val="24"/>
            <w:szCs w:val="24"/>
            <w:highlight w:val="yellow"/>
          </w:rPr>
          <w:delText>hyperlink</w:delText>
        </w:r>
        <w:commentRangeEnd w:id="5"/>
        <w:r w:rsidR="00CC1FE8" w:rsidRPr="00DF27A4" w:rsidDel="009754A4">
          <w:rPr>
            <w:rStyle w:val="CommentReference"/>
            <w:rFonts w:ascii="Arial" w:hAnsi="Arial" w:cs="Arial"/>
            <w:sz w:val="24"/>
            <w:szCs w:val="24"/>
          </w:rPr>
          <w:commentReference w:id="5"/>
        </w:r>
        <w:r w:rsidR="00C6799B" w:rsidRPr="00DF27A4" w:rsidDel="009754A4">
          <w:rPr>
            <w:rFonts w:ascii="Arial" w:hAnsi="Arial" w:cs="Arial"/>
            <w:sz w:val="24"/>
            <w:szCs w:val="24"/>
          </w:rPr>
          <w:delText>&gt;</w:delText>
        </w:r>
      </w:del>
      <w:bookmarkEnd w:id="3"/>
      <w:ins w:id="6" w:author="Piyali Banik" w:date="2024-02-02T12:15:00Z">
        <w:r w:rsidR="009754A4">
          <w:rPr>
            <w:rFonts w:ascii="Arial" w:hAnsi="Arial" w:cs="Arial"/>
            <w:sz w:val="24"/>
            <w:szCs w:val="24"/>
          </w:rPr>
          <w:t>here&gt;</w:t>
        </w:r>
      </w:ins>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613416D0" w:rsidR="00440ECD" w:rsidRPr="00DF27A4" w:rsidDel="009754A4" w:rsidRDefault="009754A4" w:rsidP="004F5E62">
            <w:pPr>
              <w:spacing w:before="120" w:after="120"/>
              <w:rPr>
                <w:del w:id="7" w:author="Piyali Banik" w:date="2024-02-02T12:16:00Z"/>
                <w:rFonts w:ascii="Arial" w:hAnsi="Arial" w:cs="Arial"/>
                <w:color w:val="000000" w:themeColor="text1"/>
                <w:sz w:val="24"/>
                <w:szCs w:val="24"/>
                <w:lang w:eastAsia="en-GB"/>
              </w:rPr>
            </w:pPr>
            <w:ins w:id="8" w:author="Piyali Banik" w:date="2024-02-02T12:16:00Z">
              <w:r>
                <w:rPr>
                  <w:rFonts w:ascii="Arial" w:hAnsi="Arial" w:cs="Arial"/>
                  <w:b/>
                  <w:bCs/>
                  <w:sz w:val="24"/>
                  <w:szCs w:val="24"/>
                </w:rPr>
                <w:t xml:space="preserve">The Surgery Church Road, </w:t>
              </w:r>
              <w:proofErr w:type="spellStart"/>
              <w:r>
                <w:rPr>
                  <w:rFonts w:ascii="Arial" w:hAnsi="Arial" w:cs="Arial"/>
                  <w:b/>
                  <w:bCs/>
                  <w:sz w:val="24"/>
                  <w:szCs w:val="24"/>
                </w:rPr>
                <w:t>Lyminge</w:t>
              </w:r>
              <w:proofErr w:type="spellEnd"/>
              <w:r>
                <w:rPr>
                  <w:rFonts w:ascii="Arial" w:hAnsi="Arial" w:cs="Arial"/>
                  <w:b/>
                  <w:bCs/>
                  <w:sz w:val="24"/>
                  <w:szCs w:val="24"/>
                </w:rPr>
                <w:t xml:space="preserve"> </w:t>
              </w:r>
            </w:ins>
            <w:del w:id="9" w:author="Piyali Banik" w:date="2024-02-02T12:16:00Z">
              <w:r w:rsidR="004F5E62" w:rsidRPr="00DF27A4" w:rsidDel="009754A4">
                <w:rPr>
                  <w:rFonts w:ascii="Arial" w:hAnsi="Arial" w:cs="Arial"/>
                  <w:color w:val="000000" w:themeColor="text1"/>
                  <w:sz w:val="24"/>
                  <w:szCs w:val="24"/>
                  <w:lang w:eastAsia="en-GB"/>
                </w:rPr>
                <w:delText>&lt;</w:delText>
              </w:r>
              <w:r w:rsidR="00440ECD" w:rsidRPr="00DF27A4" w:rsidDel="009754A4">
                <w:rPr>
                  <w:rFonts w:ascii="Arial" w:hAnsi="Arial" w:cs="Arial"/>
                  <w:color w:val="000000" w:themeColor="text1"/>
                  <w:sz w:val="24"/>
                  <w:szCs w:val="24"/>
                  <w:highlight w:val="yellow"/>
                  <w:lang w:eastAsia="en-GB"/>
                </w:rPr>
                <w:delText xml:space="preserve">Insert practice name and address </w:delText>
              </w:r>
              <w:r w:rsidR="004F5E62" w:rsidRPr="00DF27A4" w:rsidDel="009754A4">
                <w:rPr>
                  <w:rFonts w:ascii="Arial" w:hAnsi="Arial" w:cs="Arial"/>
                  <w:color w:val="000000" w:themeColor="text1"/>
                  <w:sz w:val="24"/>
                  <w:szCs w:val="24"/>
                  <w:lang w:eastAsia="en-GB"/>
                </w:rPr>
                <w:delText>&gt;</w:delText>
              </w:r>
              <w:r w:rsidR="00440ECD" w:rsidRPr="00DF27A4" w:rsidDel="009754A4">
                <w:rPr>
                  <w:rFonts w:ascii="Arial" w:hAnsi="Arial" w:cs="Arial"/>
                  <w:color w:val="000000" w:themeColor="text1"/>
                  <w:sz w:val="24"/>
                  <w:szCs w:val="24"/>
                  <w:lang w:eastAsia="en-GB"/>
                </w:rPr>
                <w:delText xml:space="preserve"> </w:delText>
              </w:r>
            </w:del>
          </w:p>
          <w:p w14:paraId="0806C099" w14:textId="77777777" w:rsidR="00440ECD" w:rsidRPr="00DF27A4" w:rsidRDefault="00440ECD" w:rsidP="009754A4">
            <w:pPr>
              <w:spacing w:before="120" w:after="120"/>
              <w:rPr>
                <w:rFonts w:ascii="Arial" w:hAnsi="Arial" w:cs="Arial"/>
                <w:sz w:val="24"/>
                <w:szCs w:val="24"/>
              </w:rPr>
              <w:pPrChange w:id="10" w:author="Piyali Banik" w:date="2024-02-02T12:16:00Z">
                <w:pPr>
                  <w:spacing w:before="120" w:after="120"/>
                </w:pPr>
              </w:pPrChange>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691C224F" w:rsidR="00502920" w:rsidRPr="00DF27A4" w:rsidRDefault="00502920" w:rsidP="009754A4">
            <w:pPr>
              <w:spacing w:before="120" w:after="120"/>
              <w:ind w:left="30"/>
              <w:rPr>
                <w:rFonts w:ascii="Arial" w:hAnsi="Arial" w:cs="Arial"/>
                <w:sz w:val="24"/>
                <w:szCs w:val="24"/>
              </w:rPr>
              <w:pPrChange w:id="11" w:author="Piyali Banik" w:date="2024-02-02T12:16:00Z">
                <w:pPr>
                  <w:spacing w:before="120" w:after="120"/>
                  <w:ind w:left="30"/>
                </w:pPr>
              </w:pPrChange>
            </w:pPr>
            <w:r w:rsidRPr="00502920">
              <w:rPr>
                <w:rFonts w:ascii="Arial" w:hAnsi="Arial" w:cs="Arial"/>
                <w:sz w:val="24"/>
                <w:szCs w:val="24"/>
              </w:rPr>
              <w:t xml:space="preserve">A list of Practice processing activities can be found here </w:t>
            </w:r>
            <w:del w:id="12" w:author="Piyali Banik" w:date="2024-02-02T12:16:00Z">
              <w:r w:rsidRPr="00502920" w:rsidDel="009754A4">
                <w:rPr>
                  <w:rFonts w:ascii="Arial" w:hAnsi="Arial" w:cs="Arial"/>
                  <w:sz w:val="24"/>
                  <w:szCs w:val="24"/>
                </w:rPr>
                <w:delText>&lt;</w:delText>
              </w:r>
              <w:r w:rsidRPr="00502920" w:rsidDel="009754A4">
                <w:rPr>
                  <w:rFonts w:ascii="Arial" w:hAnsi="Arial" w:cs="Arial"/>
                  <w:sz w:val="24"/>
                  <w:szCs w:val="24"/>
                  <w:highlight w:val="yellow"/>
                  <w:rPrChange w:id="13" w:author="ERVINE, Andrew (NHS KENT AND MEDWAY ICB - 91Q)" w:date="2023-01-20T12:27:00Z">
                    <w:rPr>
                      <w:rFonts w:ascii="Arial" w:hAnsi="Arial" w:cs="Arial"/>
                      <w:sz w:val="24"/>
                      <w:szCs w:val="24"/>
                    </w:rPr>
                  </w:rPrChange>
                </w:rPr>
                <w:delText>insert hyperlink here</w:delText>
              </w:r>
              <w:r w:rsidRPr="00502920" w:rsidDel="009754A4">
                <w:rPr>
                  <w:rFonts w:ascii="Arial" w:hAnsi="Arial" w:cs="Arial"/>
                  <w:sz w:val="24"/>
                  <w:szCs w:val="24"/>
                </w:rPr>
                <w:delText>&gt;.</w:delText>
              </w:r>
            </w:del>
            <w:ins w:id="14" w:author="Piyali Banik" w:date="2024-02-02T12:16:00Z">
              <w:r w:rsidR="009754A4">
                <w:rPr>
                  <w:rFonts w:ascii="Arial" w:hAnsi="Arial" w:cs="Arial"/>
                  <w:sz w:val="24"/>
                  <w:szCs w:val="24"/>
                </w:rPr>
                <w:t>here</w:t>
              </w:r>
            </w:ins>
            <w:bookmarkStart w:id="15" w:name="_GoBack"/>
            <w:bookmarkEnd w:id="15"/>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6"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6"/>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E090" w14:textId="77777777" w:rsidR="009754A4" w:rsidRDefault="00975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21A7" w14:textId="77777777" w:rsidR="009754A4" w:rsidRDefault="00975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C2CA" w14:textId="77777777" w:rsidR="009754A4" w:rsidRDefault="00975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C2DA" w14:textId="77777777" w:rsidR="009754A4" w:rsidRDefault="00975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5392" w14:textId="77777777" w:rsidR="009754A4" w:rsidRDefault="00975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yali Banik">
    <w15:presenceInfo w15:providerId="AD" w15:userId="S-1-5-21-3593753670-3075087658-1458822677-2664"/>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754A4"/>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975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4A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2006/documentManagement/types"/>
    <ds:schemaRef ds:uri="c2efe0ad-e471-4465-94ab-c832b74aba9b"/>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Piyali Banik</cp:lastModifiedBy>
  <cp:revision>3</cp:revision>
  <cp:lastPrinted>2023-01-19T07:40:00Z</cp:lastPrinted>
  <dcterms:created xsi:type="dcterms:W3CDTF">2023-11-13T10:09:00Z</dcterms:created>
  <dcterms:modified xsi:type="dcterms:W3CDTF">2024-02-02T12:17:00Z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